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C3" w:rsidRDefault="00D05A54">
      <w:pPr>
        <w:spacing w:after="200"/>
        <w:jc w:val="center"/>
        <w:rPr>
          <w:b/>
        </w:rPr>
      </w:pPr>
      <w:proofErr w:type="spellStart"/>
      <w:r>
        <w:rPr>
          <w:b/>
        </w:rPr>
        <w:t>C</w:t>
      </w:r>
      <w:r w:rsidR="00F2423F">
        <w:rPr>
          <w:b/>
        </w:rPr>
        <w:t>alendarul</w:t>
      </w:r>
      <w:proofErr w:type="spellEnd"/>
      <w:r w:rsidR="00F2423F">
        <w:rPr>
          <w:b/>
        </w:rPr>
        <w:t xml:space="preserve"> </w:t>
      </w:r>
      <w:proofErr w:type="spellStart"/>
      <w:r w:rsidR="00F2423F">
        <w:rPr>
          <w:b/>
        </w:rPr>
        <w:t>sesiunii</w:t>
      </w:r>
      <w:proofErr w:type="spellEnd"/>
      <w:r w:rsidR="00F2423F">
        <w:rPr>
          <w:b/>
        </w:rPr>
        <w:t xml:space="preserve"> de </w:t>
      </w:r>
      <w:proofErr w:type="spellStart"/>
      <w:r w:rsidR="00F2423F">
        <w:rPr>
          <w:b/>
        </w:rPr>
        <w:t>selecţie</w:t>
      </w:r>
      <w:proofErr w:type="spellEnd"/>
      <w:r w:rsidR="00F2423F">
        <w:rPr>
          <w:b/>
        </w:rPr>
        <w:t xml:space="preserve"> din 2024 a </w:t>
      </w:r>
      <w:proofErr w:type="spellStart"/>
      <w:r w:rsidR="00D50DDA">
        <w:rPr>
          <w:b/>
        </w:rPr>
        <w:t>P</w:t>
      </w:r>
      <w:r>
        <w:rPr>
          <w:b/>
        </w:rPr>
        <w:t>rogram</w:t>
      </w:r>
      <w:r w:rsidR="00F2423F">
        <w:rPr>
          <w:b/>
        </w:rPr>
        <w:t>ului</w:t>
      </w:r>
      <w:proofErr w:type="spellEnd"/>
      <w:r>
        <w:rPr>
          <w:b/>
        </w:rPr>
        <w:t xml:space="preserve"> </w:t>
      </w:r>
      <w:r w:rsidR="00F2423F">
        <w:rPr>
          <w:b/>
        </w:rPr>
        <w:t xml:space="preserve">CANTEMIR </w:t>
      </w:r>
    </w:p>
    <w:p w:rsidR="00216CC3" w:rsidRDefault="00D05A54">
      <w:pPr>
        <w:spacing w:after="200"/>
        <w:rPr>
          <w:b/>
        </w:rPr>
      </w:pPr>
      <w:r>
        <w:rPr>
          <w:b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65"/>
        <w:gridCol w:w="3030"/>
      </w:tblGrid>
      <w:tr w:rsidR="00216CC3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Termen</w:t>
            </w:r>
            <w:proofErr w:type="spellEnd"/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Perioadă</w:t>
            </w:r>
            <w:proofErr w:type="spellEnd"/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  <w:rPr>
                <w:b/>
              </w:rPr>
            </w:pPr>
            <w:proofErr w:type="spellStart"/>
            <w:r>
              <w:rPr>
                <w:b/>
              </w:rPr>
              <w:t>Activitate</w:t>
            </w:r>
            <w:proofErr w:type="spellEnd"/>
          </w:p>
        </w:tc>
      </w:tr>
      <w:tr w:rsidR="00216CC3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 w:rsidRPr="00FB2102">
              <w:t xml:space="preserve">1 </w:t>
            </w:r>
            <w:proofErr w:type="spellStart"/>
            <w:r>
              <w:t>zi</w:t>
            </w:r>
            <w:proofErr w:type="spellEnd"/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FB2102" w:rsidRDefault="005E5192">
            <w:pPr>
              <w:spacing w:after="200"/>
            </w:pPr>
            <w:r>
              <w:t>10</w:t>
            </w:r>
            <w:r w:rsidR="00D05A54" w:rsidRPr="00FB2102">
              <w:t xml:space="preserve"> </w:t>
            </w:r>
            <w:proofErr w:type="spellStart"/>
            <w:r w:rsidR="00D05A54" w:rsidRPr="00FB2102">
              <w:t>ianuarie</w:t>
            </w:r>
            <w:proofErr w:type="spellEnd"/>
            <w:r w:rsidR="004D1233">
              <w:t xml:space="preserve"> 2024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FB2102" w:rsidRDefault="00D05A54" w:rsidP="00D50DDA">
            <w:pPr>
              <w:spacing w:after="200"/>
            </w:pPr>
            <w:proofErr w:type="spellStart"/>
            <w:r w:rsidRPr="00FB2102">
              <w:t>Lansarea</w:t>
            </w:r>
            <w:proofErr w:type="spellEnd"/>
            <w:r w:rsidRPr="00FB2102">
              <w:t xml:space="preserve"> </w:t>
            </w:r>
            <w:proofErr w:type="spellStart"/>
            <w:r w:rsidR="00CC66AC">
              <w:t>noii</w:t>
            </w:r>
            <w:proofErr w:type="spellEnd"/>
            <w:r w:rsidR="00CC66AC">
              <w:t xml:space="preserve"> </w:t>
            </w:r>
            <w:proofErr w:type="spellStart"/>
            <w:r w:rsidR="00CC66AC">
              <w:t>sesiuni</w:t>
            </w:r>
            <w:proofErr w:type="spellEnd"/>
            <w:r w:rsidR="00CC66AC">
              <w:t xml:space="preserve"> a </w:t>
            </w:r>
            <w:proofErr w:type="spellStart"/>
            <w:r w:rsidR="00CC66AC">
              <w:t>Programului</w:t>
            </w:r>
            <w:proofErr w:type="spellEnd"/>
            <w:r w:rsidR="00CC66AC">
              <w:t xml:space="preserve"> CANTEMIR </w:t>
            </w:r>
            <w:r w:rsidR="00FB2102">
              <w:rPr>
                <w:lang w:val="ro-RO"/>
              </w:rPr>
              <w:t xml:space="preserve">și publicarea </w:t>
            </w:r>
            <w:r w:rsidR="00CC66AC">
              <w:rPr>
                <w:lang w:val="ro-RO"/>
              </w:rPr>
              <w:t xml:space="preserve">pe site-ul ICR a </w:t>
            </w:r>
            <w:r w:rsidR="00FB2102">
              <w:rPr>
                <w:lang w:val="ro-RO"/>
              </w:rPr>
              <w:t>criteriilor de selecție</w:t>
            </w:r>
            <w:r w:rsidR="00D50DDA">
              <w:rPr>
                <w:lang w:val="ro-RO"/>
              </w:rPr>
              <w:t>.</w:t>
            </w:r>
            <w:del w:id="0" w:author="Linda Peșchir" w:date="2024-01-10T10:10:00Z">
              <w:r w:rsidR="00FB2102" w:rsidDel="00D50DDA">
                <w:rPr>
                  <w:lang w:val="ro-RO"/>
                </w:rPr>
                <w:delText xml:space="preserve"> </w:delText>
              </w:r>
            </w:del>
          </w:p>
        </w:tc>
        <w:bookmarkStart w:id="1" w:name="_GoBack"/>
        <w:bookmarkEnd w:id="1"/>
      </w:tr>
      <w:tr w:rsidR="00216CC3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>
            <w:pPr>
              <w:spacing w:after="200"/>
            </w:pPr>
            <w:r>
              <w:t>31</w:t>
            </w:r>
            <w:r w:rsidR="00D05A54">
              <w:t xml:space="preserve"> de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calendaristice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A03B9E">
            <w:pPr>
              <w:spacing w:after="200"/>
            </w:pPr>
            <w:r>
              <w:t>15</w:t>
            </w:r>
            <w:r w:rsidR="00D05A54">
              <w:t xml:space="preserve"> </w:t>
            </w:r>
            <w:proofErr w:type="spellStart"/>
            <w:r w:rsidR="00D05A54">
              <w:t>ianuarie</w:t>
            </w:r>
            <w:proofErr w:type="spellEnd"/>
            <w:r w:rsidR="00D05A54">
              <w:t xml:space="preserve"> - </w:t>
            </w:r>
            <w:r>
              <w:t>14</w:t>
            </w:r>
            <w:r w:rsidR="00D05A54">
              <w:t xml:space="preserve"> </w:t>
            </w:r>
            <w:proofErr w:type="spellStart"/>
            <w:r w:rsidR="00D05A54">
              <w:t>februarie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r w:rsidR="00A03B9E">
              <w:t>23:59</w:t>
            </w:r>
            <w:r w:rsidR="000F578B">
              <w:t xml:space="preserve">, </w:t>
            </w:r>
            <w:proofErr w:type="spellStart"/>
            <w:r w:rsidR="000F578B">
              <w:t>ora</w:t>
            </w:r>
            <w:proofErr w:type="spellEnd"/>
            <w:r w:rsidR="000F578B">
              <w:t xml:space="preserve"> </w:t>
            </w:r>
            <w:proofErr w:type="spellStart"/>
            <w:r w:rsidR="000F578B">
              <w:t>României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</w:tc>
      </w:tr>
      <w:tr w:rsidR="00216CC3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0B676B">
            <w:pPr>
              <w:spacing w:after="200"/>
            </w:pPr>
            <w:r>
              <w:t>25</w:t>
            </w:r>
            <w:r w:rsidR="00D05A54">
              <w:t xml:space="preserve"> de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calendaristice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232E7E">
            <w:pPr>
              <w:spacing w:after="200"/>
            </w:pPr>
            <w:r>
              <w:t>15</w:t>
            </w:r>
            <w:r w:rsidR="00D05A54">
              <w:t xml:space="preserve"> </w:t>
            </w:r>
            <w:proofErr w:type="spellStart"/>
            <w:r w:rsidR="00D05A54">
              <w:t>ianuarie</w:t>
            </w:r>
            <w:proofErr w:type="spellEnd"/>
            <w:r w:rsidR="00D05A54">
              <w:t xml:space="preserve"> - </w:t>
            </w:r>
            <w:r w:rsidR="00232E7E">
              <w:t>8</w:t>
            </w:r>
            <w:r w:rsidR="00D05A54">
              <w:t xml:space="preserve"> </w:t>
            </w:r>
            <w:proofErr w:type="spellStart"/>
            <w:r w:rsidR="00D05A54">
              <w:t>februarie</w:t>
            </w:r>
            <w:proofErr w:type="spellEnd"/>
            <w:ins w:id="2" w:author="Roxana Frandoș" w:date="2024-01-09T09:58:00Z">
              <w:r w:rsidR="000F578B">
                <w:t xml:space="preserve">, </w:t>
              </w:r>
            </w:ins>
            <w:proofErr w:type="spellStart"/>
            <w:r w:rsidR="000F578B">
              <w:t>ora</w:t>
            </w:r>
            <w:proofErr w:type="spellEnd"/>
            <w:r w:rsidR="000F578B">
              <w:t xml:space="preserve"> 23:59, </w:t>
            </w:r>
            <w:proofErr w:type="spellStart"/>
            <w:r w:rsidR="000F578B">
              <w:t>ora</w:t>
            </w:r>
            <w:proofErr w:type="spellEnd"/>
            <w:r w:rsidR="000F578B">
              <w:t xml:space="preserve"> </w:t>
            </w:r>
            <w:proofErr w:type="spellStart"/>
            <w:r w:rsidR="000F578B">
              <w:t>României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>
            <w:pPr>
              <w:spacing w:after="200"/>
            </w:pPr>
            <w:proofErr w:type="spellStart"/>
            <w:r>
              <w:t>Depunere</w:t>
            </w:r>
            <w:proofErr w:type="spellEnd"/>
            <w:r w:rsidR="00D05A54">
              <w:t xml:space="preserve"> </w:t>
            </w:r>
            <w:proofErr w:type="spellStart"/>
            <w:r w:rsidR="00D05A54">
              <w:t>candidaturi</w:t>
            </w:r>
            <w:proofErr w:type="spellEnd"/>
            <w:r w:rsidR="00D05A54">
              <w:t xml:space="preserve"> </w:t>
            </w:r>
            <w:proofErr w:type="spellStart"/>
            <w:r w:rsidR="00D05A54">
              <w:t>evaluatori</w:t>
            </w:r>
            <w:proofErr w:type="spellEnd"/>
            <w:r w:rsidR="00D05A54">
              <w:t xml:space="preserve"> </w:t>
            </w:r>
            <w:proofErr w:type="spellStart"/>
            <w:r w:rsidR="00D05A54">
              <w:t>independenți</w:t>
            </w:r>
            <w:proofErr w:type="spellEnd"/>
          </w:p>
        </w:tc>
      </w:tr>
      <w:tr w:rsidR="00216CC3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0B676B">
            <w:pPr>
              <w:spacing w:after="200"/>
            </w:pPr>
            <w:r>
              <w:t>5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12</w:t>
            </w:r>
            <w:r w:rsidR="00D05A54">
              <w:t xml:space="preserve"> </w:t>
            </w:r>
            <w:proofErr w:type="spellStart"/>
            <w:r w:rsidR="00232E7E">
              <w:t>februarie</w:t>
            </w:r>
            <w:proofErr w:type="spellEnd"/>
            <w:r w:rsidR="00D05A54">
              <w:t>– 1</w:t>
            </w:r>
            <w:r>
              <w:t>6</w:t>
            </w:r>
            <w:r w:rsidR="00D05A54">
              <w:t xml:space="preserve">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>
            <w:pPr>
              <w:spacing w:after="200"/>
            </w:pPr>
            <w:proofErr w:type="spellStart"/>
            <w:r>
              <w:t>Selecție</w:t>
            </w:r>
            <w:proofErr w:type="spellEnd"/>
            <w:r w:rsidR="00D05A54">
              <w:t xml:space="preserve"> </w:t>
            </w:r>
            <w:proofErr w:type="spellStart"/>
            <w:r w:rsidR="00D05A54">
              <w:t>evaluatori</w:t>
            </w:r>
            <w:proofErr w:type="spellEnd"/>
            <w:r w:rsidR="00D05A54">
              <w:t xml:space="preserve"> </w:t>
            </w:r>
            <w:proofErr w:type="spellStart"/>
            <w:r w:rsidR="00D05A54">
              <w:t>independenți</w:t>
            </w:r>
            <w:proofErr w:type="spellEnd"/>
          </w:p>
        </w:tc>
      </w:tr>
      <w:tr w:rsidR="00216CC3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232E7E">
            <w:pPr>
              <w:spacing w:after="200"/>
            </w:pPr>
            <w:r>
              <w:t>10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15</w:t>
            </w:r>
            <w:r w:rsidR="00D05A54">
              <w:t xml:space="preserve"> </w:t>
            </w:r>
            <w:proofErr w:type="spellStart"/>
            <w:r w:rsidR="00D05A54">
              <w:t>februarie</w:t>
            </w:r>
            <w:proofErr w:type="spellEnd"/>
            <w:r w:rsidR="00232E7E">
              <w:t xml:space="preserve"> </w:t>
            </w:r>
            <w:r w:rsidR="00D05A54">
              <w:t>-</w:t>
            </w:r>
            <w:r w:rsidR="00232E7E">
              <w:t xml:space="preserve"> </w:t>
            </w:r>
            <w:r>
              <w:t>28</w:t>
            </w:r>
            <w:r w:rsidR="00D05A54">
              <w:t xml:space="preserve">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F5665F">
            <w:pPr>
              <w:spacing w:after="200"/>
            </w:pPr>
            <w:proofErr w:type="spellStart"/>
            <w:r>
              <w:t>Etapa</w:t>
            </w:r>
            <w:proofErr w:type="spellEnd"/>
            <w:r>
              <w:t xml:space="preserve"> I </w:t>
            </w:r>
            <w:r w:rsidR="00D05A54">
              <w:t xml:space="preserve">de </w:t>
            </w:r>
            <w:proofErr w:type="spellStart"/>
            <w:r w:rsidR="00D05A54">
              <w:t>selecţie</w:t>
            </w:r>
            <w:proofErr w:type="spellEnd"/>
            <w:r w:rsidR="00D05A54">
              <w:t xml:space="preserve"> </w:t>
            </w:r>
            <w:proofErr w:type="spellStart"/>
            <w:r w:rsidR="00D05A54">
              <w:t>Verificarea</w:t>
            </w:r>
            <w:proofErr w:type="spellEnd"/>
            <w:r w:rsidR="00D05A54">
              <w:t xml:space="preserve"> </w:t>
            </w:r>
            <w:proofErr w:type="spellStart"/>
            <w:r w:rsidR="00D05A54">
              <w:t>eligibilităţii</w:t>
            </w:r>
            <w:proofErr w:type="spellEnd"/>
            <w:r w:rsidR="00D05A54">
              <w:t xml:space="preserve"> administrative a </w:t>
            </w:r>
            <w:proofErr w:type="spellStart"/>
            <w:r w:rsidR="00D05A54">
              <w:t>dosarelor</w:t>
            </w:r>
            <w:proofErr w:type="spellEnd"/>
            <w:r w:rsidR="000F1B08">
              <w:t>/</w:t>
            </w:r>
            <w:proofErr w:type="spellStart"/>
            <w:r w:rsidR="000F1B08">
              <w:t>proiectelor</w:t>
            </w:r>
            <w:proofErr w:type="spellEnd"/>
            <w:r w:rsidR="000F1B08">
              <w:t xml:space="preserve"> </w:t>
            </w:r>
            <w:proofErr w:type="spellStart"/>
            <w:r w:rsidR="000F1B08">
              <w:t>depuse</w:t>
            </w:r>
            <w:proofErr w:type="spellEnd"/>
          </w:p>
        </w:tc>
      </w:tr>
      <w:tr w:rsidR="00216CC3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1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29</w:t>
            </w:r>
            <w:r w:rsidR="00D05A54">
              <w:t xml:space="preserve"> </w:t>
            </w:r>
            <w:proofErr w:type="spellStart"/>
            <w:r>
              <w:t>februarie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listei</w:t>
            </w:r>
            <w:proofErr w:type="spellEnd"/>
            <w:r>
              <w:t xml:space="preserve"> cu </w:t>
            </w:r>
            <w:proofErr w:type="spellStart"/>
            <w:r>
              <w:t>ofertele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</w:t>
            </w:r>
            <w:proofErr w:type="spellStart"/>
            <w:r>
              <w:t>declarate</w:t>
            </w:r>
            <w:proofErr w:type="spellEnd"/>
            <w:r>
              <w:t xml:space="preserve"> </w:t>
            </w:r>
            <w:proofErr w:type="spellStart"/>
            <w:r>
              <w:t>admise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 </w:t>
            </w:r>
            <w:proofErr w:type="spellStart"/>
            <w:r>
              <w:t>etapa</w:t>
            </w:r>
            <w:proofErr w:type="spellEnd"/>
            <w:r>
              <w:t xml:space="preserve"> I a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</w:p>
        </w:tc>
      </w:tr>
      <w:tr w:rsidR="00216CC3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147B3B">
            <w:pPr>
              <w:spacing w:after="200"/>
            </w:pPr>
            <w:r>
              <w:t>29</w:t>
            </w:r>
            <w:r w:rsidR="00D05A54">
              <w:t xml:space="preserve"> </w:t>
            </w:r>
            <w:proofErr w:type="spellStart"/>
            <w:r>
              <w:t>februarie</w:t>
            </w:r>
            <w:proofErr w:type="spellEnd"/>
            <w:r w:rsidR="00D05A54">
              <w:t xml:space="preserve"> - </w:t>
            </w:r>
            <w:r>
              <w:t>4</w:t>
            </w:r>
            <w:r w:rsidR="00D05A54">
              <w:t xml:space="preserve"> </w:t>
            </w:r>
            <w:proofErr w:type="spellStart"/>
            <w:r w:rsidR="00D05A54">
              <w:t>martie</w:t>
            </w:r>
            <w:proofErr w:type="spellEnd"/>
            <w:r>
              <w:t xml:space="preserve"> 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r w:rsidR="00147B3B">
              <w:t>23:59</w:t>
            </w:r>
            <w:r w:rsidR="000F1B08">
              <w:t>,</w:t>
            </w:r>
            <w:r w:rsidR="00D50DDA">
              <w:t xml:space="preserve"> </w:t>
            </w:r>
            <w:proofErr w:type="spellStart"/>
            <w:r w:rsidR="000F1B08" w:rsidRPr="00D50DDA">
              <w:rPr>
                <w:color w:val="000000" w:themeColor="text1"/>
              </w:rPr>
              <w:t>ora</w:t>
            </w:r>
            <w:proofErr w:type="spellEnd"/>
            <w:r w:rsidR="000F1B08" w:rsidRPr="00D50DDA">
              <w:rPr>
                <w:color w:val="000000" w:themeColor="text1"/>
              </w:rPr>
              <w:t xml:space="preserve"> </w:t>
            </w:r>
            <w:proofErr w:type="spellStart"/>
            <w:r w:rsidR="000F1B08" w:rsidRPr="00D50DDA">
              <w:rPr>
                <w:color w:val="000000" w:themeColor="text1"/>
              </w:rPr>
              <w:t>României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</w:p>
        </w:tc>
      </w:tr>
      <w:tr w:rsidR="00216CC3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5</w:t>
            </w:r>
            <w:r w:rsidR="00D05A54">
              <w:t xml:space="preserve"> </w:t>
            </w:r>
            <w:proofErr w:type="spellStart"/>
            <w:r w:rsidR="00D05A54">
              <w:t>martie</w:t>
            </w:r>
            <w:proofErr w:type="spellEnd"/>
            <w:ins w:id="3" w:author="Roxana Frandoș" w:date="2024-01-09T09:59:00Z">
              <w:r w:rsidR="000F1B08">
                <w:t xml:space="preserve"> </w:t>
              </w:r>
            </w:ins>
            <w:r w:rsidR="00D05A54">
              <w:t xml:space="preserve">- </w:t>
            </w:r>
            <w:r>
              <w:t xml:space="preserve">7 </w:t>
            </w:r>
            <w:proofErr w:type="spellStart"/>
            <w:r>
              <w:t>martie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Soluţionarea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etapa</w:t>
            </w:r>
            <w:proofErr w:type="spellEnd"/>
            <w:r>
              <w:t xml:space="preserve"> I  a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</w:p>
        </w:tc>
      </w:tr>
      <w:tr w:rsidR="00216CC3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1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>
            <w:pPr>
              <w:spacing w:after="200"/>
            </w:pPr>
            <w:r>
              <w:t>8</w:t>
            </w:r>
            <w:r w:rsidR="00D05A54">
              <w:t xml:space="preserve"> </w:t>
            </w:r>
            <w:proofErr w:type="spellStart"/>
            <w:r w:rsidR="00D05A54">
              <w:t>martie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 w:rsidP="00232E7E">
            <w:pPr>
              <w:spacing w:after="200"/>
              <w:rPr>
                <w:i/>
              </w:rPr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 w:rsidR="00232E7E">
              <w:t>rezultatelor</w:t>
            </w:r>
            <w:proofErr w:type="spellEnd"/>
            <w:r>
              <w:t xml:space="preserve"> </w:t>
            </w:r>
            <w:proofErr w:type="spellStart"/>
            <w:r w:rsidR="00232E7E">
              <w:t>verificării</w:t>
            </w:r>
            <w:proofErr w:type="spellEnd"/>
            <w:r w:rsidR="00232E7E">
              <w:t xml:space="preserve"> </w:t>
            </w:r>
            <w:proofErr w:type="spellStart"/>
            <w:r w:rsidR="00232E7E">
              <w:t>eligibilității</w:t>
            </w:r>
            <w:proofErr w:type="spellEnd"/>
            <w:r w:rsidR="00232E7E">
              <w:t xml:space="preserve"> administrative a </w:t>
            </w:r>
            <w:proofErr w:type="spellStart"/>
            <w:r w:rsidR="00232E7E">
              <w:t>dosarelor</w:t>
            </w:r>
            <w:proofErr w:type="spellEnd"/>
          </w:p>
        </w:tc>
      </w:tr>
      <w:tr w:rsidR="00216CC3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463AB">
            <w:pPr>
              <w:spacing w:after="200"/>
            </w:pPr>
            <w:r>
              <w:t>15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11</w:t>
            </w:r>
            <w:r w:rsidR="00D05A54">
              <w:t xml:space="preserve"> </w:t>
            </w:r>
            <w:proofErr w:type="spellStart"/>
            <w:r w:rsidR="00D05A54">
              <w:t>martie</w:t>
            </w:r>
            <w:proofErr w:type="spellEnd"/>
            <w:ins w:id="4" w:author="Roxana Frandoș" w:date="2024-01-09T10:00:00Z">
              <w:r w:rsidR="000F1B08">
                <w:t xml:space="preserve"> </w:t>
              </w:r>
            </w:ins>
            <w:r w:rsidR="00D05A54">
              <w:t xml:space="preserve">- </w:t>
            </w:r>
            <w:r>
              <w:t>29</w:t>
            </w:r>
            <w:r w:rsidR="00D05A54">
              <w:t xml:space="preserve"> </w:t>
            </w:r>
            <w:proofErr w:type="spellStart"/>
            <w:r>
              <w:t>martie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Desfăşurarea</w:t>
            </w:r>
            <w:proofErr w:type="spellEnd"/>
            <w:r>
              <w:t xml:space="preserve"> </w:t>
            </w:r>
            <w:proofErr w:type="spellStart"/>
            <w:r>
              <w:t>etapei</w:t>
            </w:r>
            <w:proofErr w:type="spellEnd"/>
            <w:r>
              <w:t xml:space="preserve"> a II-a a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  <w:r>
              <w:t xml:space="preserve">: </w:t>
            </w:r>
            <w:proofErr w:type="spellStart"/>
            <w:r>
              <w:t>evaluarea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  <w:r>
              <w:t xml:space="preserve"> </w:t>
            </w:r>
            <w:proofErr w:type="spellStart"/>
            <w:r w:rsidR="00AF34EC">
              <w:t>declarate</w:t>
            </w:r>
            <w:proofErr w:type="spellEnd"/>
            <w:r w:rsidR="00AF34EC">
              <w:t xml:space="preserve"> </w:t>
            </w:r>
            <w:proofErr w:type="spellStart"/>
            <w:r w:rsidR="00AF34EC">
              <w:t>admise</w:t>
            </w:r>
            <w:proofErr w:type="spellEnd"/>
            <w:r w:rsidR="00AF34EC">
              <w:t xml:space="preserve"> </w:t>
            </w:r>
            <w:proofErr w:type="spellStart"/>
            <w:r w:rsidR="00AF34EC">
              <w:t>în</w:t>
            </w:r>
            <w:proofErr w:type="spellEnd"/>
            <w:r w:rsidR="00AF34EC">
              <w:t xml:space="preserve"> </w:t>
            </w:r>
            <w:proofErr w:type="spellStart"/>
            <w:r w:rsidR="00AF34EC">
              <w:t>urma</w:t>
            </w:r>
            <w:proofErr w:type="spellEnd"/>
            <w:r w:rsidR="00AF34EC">
              <w:t xml:space="preserve"> </w:t>
            </w:r>
            <w:proofErr w:type="spellStart"/>
            <w:r w:rsidR="00AF34EC">
              <w:t>evaluării</w:t>
            </w:r>
            <w:proofErr w:type="spellEnd"/>
            <w:r w:rsidR="00AF34EC">
              <w:t xml:space="preserve"> administrative</w:t>
            </w:r>
          </w:p>
        </w:tc>
      </w:tr>
      <w:tr w:rsidR="00216CC3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lastRenderedPageBreak/>
              <w:t xml:space="preserve">1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AF34EC">
            <w:pPr>
              <w:spacing w:after="200"/>
            </w:pPr>
            <w:r>
              <w:t>1</w:t>
            </w:r>
            <w:r w:rsidR="00D05A54">
              <w:t xml:space="preserve"> </w:t>
            </w:r>
            <w:proofErr w:type="spellStart"/>
            <w:r w:rsidR="00AF34EC"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etapei</w:t>
            </w:r>
            <w:proofErr w:type="spellEnd"/>
            <w:r>
              <w:t xml:space="preserve"> a II-a de </w:t>
            </w:r>
            <w:proofErr w:type="spellStart"/>
            <w:r>
              <w:t>selecţie</w:t>
            </w:r>
            <w:proofErr w:type="spellEnd"/>
          </w:p>
        </w:tc>
      </w:tr>
      <w:tr w:rsidR="00216CC3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2</w:t>
            </w:r>
            <w:r w:rsidR="00D05A54">
              <w:t xml:space="preserve"> </w:t>
            </w:r>
            <w:proofErr w:type="spellStart"/>
            <w:r w:rsidR="00AF34EC">
              <w:t>aprilie</w:t>
            </w:r>
            <w:proofErr w:type="spellEnd"/>
            <w:r w:rsidR="00AF34EC">
              <w:t xml:space="preserve"> </w:t>
            </w:r>
            <w:r w:rsidR="00D05A54">
              <w:t>-</w:t>
            </w:r>
            <w:r w:rsidR="00AF34EC">
              <w:t xml:space="preserve"> </w:t>
            </w:r>
            <w:r>
              <w:t>4</w:t>
            </w:r>
            <w:r w:rsidR="00D05A54">
              <w:t xml:space="preserve"> </w:t>
            </w:r>
            <w:proofErr w:type="spellStart"/>
            <w:r w:rsidR="00D05A54"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 w:rsidR="00AF34EC">
              <w:t xml:space="preserve"> </w:t>
            </w:r>
            <w:proofErr w:type="spellStart"/>
            <w:r w:rsidR="00AF34EC">
              <w:t>în</w:t>
            </w:r>
            <w:proofErr w:type="spellEnd"/>
            <w:r w:rsidR="00AF34EC">
              <w:t xml:space="preserve"> </w:t>
            </w:r>
            <w:proofErr w:type="spellStart"/>
            <w:r w:rsidR="00AF34EC">
              <w:t>urma</w:t>
            </w:r>
            <w:proofErr w:type="spellEnd"/>
            <w:r w:rsidR="00AF34EC">
              <w:t xml:space="preserve"> </w:t>
            </w:r>
            <w:proofErr w:type="spellStart"/>
            <w:r w:rsidR="00AF34EC">
              <w:t>afișării</w:t>
            </w:r>
            <w:proofErr w:type="spellEnd"/>
            <w:r w:rsidR="00AF34EC">
              <w:t xml:space="preserve"> </w:t>
            </w:r>
            <w:proofErr w:type="spellStart"/>
            <w:r w:rsidR="00AF34EC">
              <w:t>rezultatului</w:t>
            </w:r>
            <w:proofErr w:type="spellEnd"/>
            <w:r w:rsidR="00AF34EC">
              <w:t xml:space="preserve"> </w:t>
            </w:r>
            <w:proofErr w:type="spellStart"/>
            <w:r w:rsidR="00AF34EC">
              <w:t>evaluării</w:t>
            </w:r>
            <w:proofErr w:type="spellEnd"/>
            <w:r w:rsidR="00AF34EC">
              <w:t xml:space="preserve"> </w:t>
            </w:r>
            <w:proofErr w:type="spellStart"/>
            <w:r w:rsidR="00AF34EC">
              <w:t>proiectelor</w:t>
            </w:r>
            <w:proofErr w:type="spellEnd"/>
            <w:r>
              <w:t xml:space="preserve"> </w:t>
            </w:r>
          </w:p>
        </w:tc>
      </w:tr>
      <w:tr w:rsidR="00216CC3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3 </w:t>
            </w:r>
            <w:proofErr w:type="spellStart"/>
            <w:r>
              <w:t>zile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5</w:t>
            </w:r>
            <w:r w:rsidR="00D05A54">
              <w:t xml:space="preserve"> </w:t>
            </w:r>
            <w:proofErr w:type="spellStart"/>
            <w:r w:rsidR="00D05A54">
              <w:t>aprilie</w:t>
            </w:r>
            <w:proofErr w:type="spellEnd"/>
            <w:r w:rsidR="00D05A54">
              <w:t xml:space="preserve"> </w:t>
            </w:r>
            <w:r>
              <w:t xml:space="preserve">– 9 </w:t>
            </w:r>
            <w:proofErr w:type="spellStart"/>
            <w:r w:rsidR="005463AB"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 w:rsidP="00AF34EC">
            <w:pPr>
              <w:spacing w:after="200"/>
            </w:pPr>
            <w:proofErr w:type="spellStart"/>
            <w:r>
              <w:t>Soluţionarea</w:t>
            </w:r>
            <w:proofErr w:type="spellEnd"/>
            <w:r>
              <w:t xml:space="preserve"> </w:t>
            </w:r>
            <w:proofErr w:type="spellStart"/>
            <w:r>
              <w:t>contestaţiilor</w:t>
            </w:r>
            <w:proofErr w:type="spellEnd"/>
            <w:r>
              <w:t xml:space="preserve"> </w:t>
            </w:r>
            <w:proofErr w:type="spellStart"/>
            <w:r>
              <w:t>etapa</w:t>
            </w:r>
            <w:proofErr w:type="spellEnd"/>
            <w:r>
              <w:t xml:space="preserve"> a II-a a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</w:p>
        </w:tc>
      </w:tr>
      <w:tr w:rsidR="00216CC3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r>
              <w:t xml:space="preserve">1 </w:t>
            </w:r>
            <w:proofErr w:type="spellStart"/>
            <w:r>
              <w:t>zi</w:t>
            </w:r>
            <w:proofErr w:type="spellEnd"/>
            <w:r>
              <w:t xml:space="preserve"> </w:t>
            </w:r>
            <w:proofErr w:type="spellStart"/>
            <w:r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>
            <w:pPr>
              <w:spacing w:after="200"/>
            </w:pPr>
            <w:r>
              <w:t>10</w:t>
            </w:r>
            <w:r w:rsidR="00D05A54">
              <w:t xml:space="preserve"> </w:t>
            </w:r>
            <w:proofErr w:type="spellStart"/>
            <w:r w:rsidR="00D05A54">
              <w:t>aprilie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 w:rsidP="00D05A54">
            <w:pPr>
              <w:spacing w:after="200"/>
              <w:rPr>
                <w:i/>
              </w:rPr>
            </w:pPr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rezultatului</w:t>
            </w:r>
            <w:proofErr w:type="spellEnd"/>
            <w:r>
              <w:t xml:space="preserve"> </w:t>
            </w:r>
            <w:proofErr w:type="spellStart"/>
            <w:r>
              <w:t>sesiunii</w:t>
            </w:r>
            <w:proofErr w:type="spellEnd"/>
            <w:r>
              <w:t xml:space="preserve"> de </w:t>
            </w:r>
            <w:proofErr w:type="spellStart"/>
            <w:r>
              <w:t>selecţi</w:t>
            </w:r>
            <w:r w:rsidR="005E5192">
              <w:t>e</w:t>
            </w:r>
            <w:proofErr w:type="spellEnd"/>
            <w:r w:rsidR="005E5192">
              <w:t xml:space="preserve"> </w:t>
            </w:r>
            <w:proofErr w:type="spellStart"/>
            <w:r w:rsidR="005E5192">
              <w:t>pentru</w:t>
            </w:r>
            <w:proofErr w:type="spellEnd"/>
            <w:r w:rsidR="005E5192">
              <w:t xml:space="preserve"> </w:t>
            </w:r>
            <w:proofErr w:type="spellStart"/>
            <w:r w:rsidR="005E5192">
              <w:t>anul</w:t>
            </w:r>
            <w:proofErr w:type="spellEnd"/>
            <w:r w:rsidR="005E5192">
              <w:t xml:space="preserve"> 2024, din </w:t>
            </w:r>
            <w:proofErr w:type="spellStart"/>
            <w:r w:rsidR="005E5192">
              <w:t>cadrul</w:t>
            </w:r>
            <w:proofErr w:type="spellEnd"/>
            <w:r w:rsidR="005E5192">
              <w:t xml:space="preserve"> </w:t>
            </w:r>
            <w:proofErr w:type="spellStart"/>
            <w:r w:rsidR="005E5192">
              <w:t>P</w:t>
            </w:r>
            <w:r>
              <w:t>rogramului</w:t>
            </w:r>
            <w:proofErr w:type="spellEnd"/>
            <w:r>
              <w:t xml:space="preserve"> </w:t>
            </w:r>
            <w:r w:rsidR="000F1B08" w:rsidRPr="000F1B08">
              <w:t>CANTEMIR</w:t>
            </w:r>
          </w:p>
        </w:tc>
      </w:tr>
      <w:tr w:rsidR="00216CC3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0B676B">
            <w:pPr>
              <w:spacing w:after="200"/>
            </w:pPr>
            <w:r>
              <w:t>18</w:t>
            </w:r>
            <w:r w:rsidR="00D05A54">
              <w:t xml:space="preserve"> </w:t>
            </w:r>
            <w:proofErr w:type="spellStart"/>
            <w:r w:rsidR="00D05A54">
              <w:t>zile</w:t>
            </w:r>
            <w:proofErr w:type="spellEnd"/>
            <w:r w:rsidR="00D05A54">
              <w:t xml:space="preserve"> </w:t>
            </w:r>
            <w:proofErr w:type="spellStart"/>
            <w:r w:rsidR="00D05A54">
              <w:t>lucrătoare</w:t>
            </w:r>
            <w:proofErr w:type="spellEnd"/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5E5192" w:rsidP="005E5192">
            <w:pPr>
              <w:spacing w:after="200"/>
            </w:pPr>
            <w:r>
              <w:t>11</w:t>
            </w:r>
            <w:r w:rsidR="00D05A54">
              <w:t xml:space="preserve"> </w:t>
            </w:r>
            <w:proofErr w:type="spellStart"/>
            <w:r w:rsidR="00D05A54">
              <w:t>aprilie</w:t>
            </w:r>
            <w:proofErr w:type="spellEnd"/>
            <w:r w:rsidR="00AF34EC">
              <w:t xml:space="preserve"> </w:t>
            </w:r>
            <w:r>
              <w:t>– 10</w:t>
            </w:r>
            <w:r w:rsidR="00D05A54">
              <w:t xml:space="preserve"> </w:t>
            </w:r>
            <w:proofErr w:type="spellStart"/>
            <w:r w:rsidR="00AF34EC">
              <w:t>mai</w:t>
            </w:r>
            <w:proofErr w:type="spellEnd"/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Default="00D05A54">
            <w:pPr>
              <w:spacing w:after="200"/>
            </w:pPr>
            <w:proofErr w:type="spellStart"/>
            <w:r>
              <w:t>Semnarea</w:t>
            </w:r>
            <w:proofErr w:type="spellEnd"/>
            <w:r>
              <w:t xml:space="preserve"> </w:t>
            </w:r>
            <w:proofErr w:type="spellStart"/>
            <w:r>
              <w:t>contractelor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</w:p>
        </w:tc>
      </w:tr>
    </w:tbl>
    <w:p w:rsidR="00216CC3" w:rsidRDefault="00D05A54">
      <w:pPr>
        <w:spacing w:after="200"/>
      </w:pPr>
      <w:r>
        <w:t xml:space="preserve"> </w:t>
      </w:r>
    </w:p>
    <w:p w:rsidR="00216CC3" w:rsidRDefault="00216CC3"/>
    <w:sectPr w:rsidR="00216CC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01" w:rsidRDefault="00557A01" w:rsidP="00D50DDA">
      <w:pPr>
        <w:spacing w:line="240" w:lineRule="auto"/>
      </w:pPr>
      <w:r>
        <w:separator/>
      </w:r>
    </w:p>
  </w:endnote>
  <w:endnote w:type="continuationSeparator" w:id="0">
    <w:p w:rsidR="00557A01" w:rsidRDefault="00557A01" w:rsidP="00D50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01" w:rsidRDefault="00557A01" w:rsidP="00D50DDA">
      <w:pPr>
        <w:spacing w:line="240" w:lineRule="auto"/>
      </w:pPr>
      <w:r>
        <w:separator/>
      </w:r>
    </w:p>
  </w:footnote>
  <w:footnote w:type="continuationSeparator" w:id="0">
    <w:p w:rsidR="00557A01" w:rsidRDefault="00557A01" w:rsidP="00D50D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CC3"/>
    <w:rsid w:val="000B676B"/>
    <w:rsid w:val="000F1B08"/>
    <w:rsid w:val="000F578B"/>
    <w:rsid w:val="00147B3B"/>
    <w:rsid w:val="00216CC3"/>
    <w:rsid w:val="00232E7E"/>
    <w:rsid w:val="004D1233"/>
    <w:rsid w:val="005463AB"/>
    <w:rsid w:val="00557A01"/>
    <w:rsid w:val="005E5192"/>
    <w:rsid w:val="00A03B9E"/>
    <w:rsid w:val="00AF34EC"/>
    <w:rsid w:val="00CC66AC"/>
    <w:rsid w:val="00D05A54"/>
    <w:rsid w:val="00D50DDA"/>
    <w:rsid w:val="00F2423F"/>
    <w:rsid w:val="00F5665F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DA"/>
  </w:style>
  <w:style w:type="paragraph" w:styleId="Footer">
    <w:name w:val="footer"/>
    <w:basedOn w:val="Normal"/>
    <w:link w:val="FooterChar"/>
    <w:uiPriority w:val="99"/>
    <w:unhideWhenUsed/>
    <w:rsid w:val="00D50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DA"/>
  </w:style>
  <w:style w:type="paragraph" w:styleId="Footer">
    <w:name w:val="footer"/>
    <w:basedOn w:val="Normal"/>
    <w:link w:val="FooterChar"/>
    <w:uiPriority w:val="99"/>
    <w:unhideWhenUsed/>
    <w:rsid w:val="00D50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Linda Peșchir</cp:lastModifiedBy>
  <cp:revision>3</cp:revision>
  <cp:lastPrinted>2024-01-04T09:40:00Z</cp:lastPrinted>
  <dcterms:created xsi:type="dcterms:W3CDTF">2024-01-10T08:15:00Z</dcterms:created>
  <dcterms:modified xsi:type="dcterms:W3CDTF">2024-01-10T08:15:00Z</dcterms:modified>
</cp:coreProperties>
</file>